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4D78" w14:textId="77777777" w:rsidR="00715F9C" w:rsidRDefault="00715F9C" w:rsidP="00715F9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61B3A42C" w14:textId="77777777" w:rsidR="00715F9C" w:rsidRDefault="00715F9C" w:rsidP="00715F9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детский сад комбинированного вида «Солнышко» с</w:t>
      </w:r>
    </w:p>
    <w:p w14:paraId="43AE12F0" w14:textId="77777777" w:rsidR="00715F9C" w:rsidRDefault="00715F9C" w:rsidP="00715F9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Чаа-Холь Чаа-Хольского кожууна Республики Тыва</w:t>
      </w:r>
    </w:p>
    <w:p w14:paraId="08195629" w14:textId="77777777" w:rsidR="00715F9C" w:rsidRDefault="00715F9C" w:rsidP="00715F9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F0B159F" w14:textId="77777777" w:rsidR="00715F9C" w:rsidRPr="00E53DBB" w:rsidRDefault="00715F9C" w:rsidP="00715F9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7494D79" w14:textId="77777777" w:rsidR="00715F9C" w:rsidRPr="00652C2F" w:rsidRDefault="00715F9C" w:rsidP="00715F9C">
      <w:pPr>
        <w:pStyle w:val="a3"/>
        <w:rPr>
          <w:rFonts w:ascii="Times New Roman" w:hAnsi="Times New Roman"/>
          <w:b/>
          <w:sz w:val="24"/>
          <w:szCs w:val="24"/>
        </w:rPr>
      </w:pPr>
      <w:proofErr w:type="gramStart"/>
      <w:r w:rsidRPr="00652C2F">
        <w:rPr>
          <w:rFonts w:ascii="Times New Roman" w:hAnsi="Times New Roman"/>
          <w:b/>
          <w:sz w:val="24"/>
          <w:szCs w:val="24"/>
        </w:rPr>
        <w:t xml:space="preserve">СОГЛАСОВАНО:   </w:t>
      </w:r>
      <w:proofErr w:type="gramEnd"/>
      <w:r w:rsidRPr="00652C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УТВЕРЖДАЮ:</w:t>
      </w:r>
    </w:p>
    <w:p w14:paraId="522E1D8E" w14:textId="77777777" w:rsidR="00715F9C" w:rsidRPr="00652C2F" w:rsidRDefault="00715F9C" w:rsidP="00715F9C">
      <w:pPr>
        <w:pStyle w:val="a3"/>
        <w:rPr>
          <w:rFonts w:ascii="Times New Roman" w:hAnsi="Times New Roman"/>
          <w:sz w:val="24"/>
          <w:szCs w:val="24"/>
        </w:rPr>
      </w:pPr>
      <w:r w:rsidRPr="00652C2F">
        <w:rPr>
          <w:rFonts w:ascii="Times New Roman" w:hAnsi="Times New Roman"/>
          <w:sz w:val="24"/>
          <w:szCs w:val="24"/>
        </w:rPr>
        <w:t xml:space="preserve">Председатель первичной                                                                           Заведующий МБДОУ </w:t>
      </w:r>
    </w:p>
    <w:p w14:paraId="4E30C181" w14:textId="77777777" w:rsidR="00715F9C" w:rsidRPr="00652C2F" w:rsidRDefault="00715F9C" w:rsidP="00715F9C">
      <w:pPr>
        <w:pStyle w:val="a3"/>
        <w:rPr>
          <w:rFonts w:ascii="Times New Roman" w:hAnsi="Times New Roman"/>
          <w:sz w:val="24"/>
          <w:szCs w:val="24"/>
        </w:rPr>
      </w:pPr>
      <w:r w:rsidRPr="00652C2F">
        <w:rPr>
          <w:rFonts w:ascii="Times New Roman" w:hAnsi="Times New Roman"/>
          <w:sz w:val="24"/>
          <w:szCs w:val="24"/>
        </w:rPr>
        <w:t xml:space="preserve">профсоюзной организации                                              детский сад «Солнышко» </w:t>
      </w:r>
      <w:proofErr w:type="spellStart"/>
      <w:r w:rsidRPr="00652C2F">
        <w:rPr>
          <w:rFonts w:ascii="Times New Roman" w:hAnsi="Times New Roman"/>
          <w:sz w:val="24"/>
          <w:szCs w:val="24"/>
        </w:rPr>
        <w:t>с.Чаа</w:t>
      </w:r>
      <w:proofErr w:type="spellEnd"/>
      <w:r w:rsidRPr="00652C2F">
        <w:rPr>
          <w:rFonts w:ascii="Times New Roman" w:hAnsi="Times New Roman"/>
          <w:sz w:val="24"/>
          <w:szCs w:val="24"/>
        </w:rPr>
        <w:t>-Холь</w:t>
      </w:r>
    </w:p>
    <w:p w14:paraId="3F7C4170" w14:textId="77777777" w:rsidR="00715F9C" w:rsidRPr="00652C2F" w:rsidRDefault="00715F9C" w:rsidP="00715F9C">
      <w:pPr>
        <w:pStyle w:val="a3"/>
        <w:rPr>
          <w:rFonts w:ascii="Times New Roman" w:hAnsi="Times New Roman"/>
          <w:sz w:val="24"/>
          <w:szCs w:val="24"/>
        </w:rPr>
      </w:pPr>
      <w:r w:rsidRPr="00652C2F">
        <w:rPr>
          <w:rFonts w:ascii="Times New Roman" w:hAnsi="Times New Roman"/>
          <w:sz w:val="24"/>
          <w:szCs w:val="24"/>
        </w:rPr>
        <w:t>_________/</w:t>
      </w:r>
      <w:proofErr w:type="spellStart"/>
      <w:r w:rsidRPr="00652C2F">
        <w:rPr>
          <w:rFonts w:ascii="Times New Roman" w:hAnsi="Times New Roman"/>
          <w:sz w:val="24"/>
          <w:szCs w:val="24"/>
        </w:rPr>
        <w:t>Чап-Балган</w:t>
      </w:r>
      <w:proofErr w:type="spellEnd"/>
      <w:r w:rsidRPr="00652C2F">
        <w:rPr>
          <w:rFonts w:ascii="Times New Roman" w:hAnsi="Times New Roman"/>
          <w:sz w:val="24"/>
          <w:szCs w:val="24"/>
        </w:rPr>
        <w:t xml:space="preserve"> А.В./                                                        _____________/Тоспайак Ч.Д.</w:t>
      </w:r>
    </w:p>
    <w:p w14:paraId="1CE73BC8" w14:textId="77777777" w:rsidR="00715F9C" w:rsidRPr="00652C2F" w:rsidRDefault="00715F9C" w:rsidP="00715F9C">
      <w:pPr>
        <w:pStyle w:val="a3"/>
        <w:rPr>
          <w:rFonts w:ascii="Times New Roman" w:hAnsi="Times New Roman"/>
          <w:sz w:val="24"/>
          <w:szCs w:val="24"/>
        </w:rPr>
      </w:pPr>
      <w:r w:rsidRPr="00652C2F">
        <w:rPr>
          <w:rFonts w:ascii="Times New Roman" w:hAnsi="Times New Roman"/>
          <w:sz w:val="24"/>
          <w:szCs w:val="24"/>
        </w:rPr>
        <w:t>М.П.                                                                                                      М.П.</w:t>
      </w:r>
    </w:p>
    <w:p w14:paraId="6DED362E" w14:textId="77777777" w:rsidR="00715F9C" w:rsidRPr="00E53DBB" w:rsidRDefault="00715F9C" w:rsidP="00715F9C">
      <w:pPr>
        <w:pStyle w:val="a3"/>
        <w:rPr>
          <w:rFonts w:ascii="Times New Roman" w:hAnsi="Times New Roman"/>
          <w:sz w:val="24"/>
          <w:szCs w:val="24"/>
        </w:rPr>
      </w:pPr>
      <w:r w:rsidRPr="00652C2F">
        <w:rPr>
          <w:rFonts w:ascii="Times New Roman" w:hAnsi="Times New Roman"/>
          <w:sz w:val="24"/>
          <w:szCs w:val="24"/>
        </w:rPr>
        <w:t xml:space="preserve">«____» __________2022 г.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52C2F">
        <w:rPr>
          <w:rFonts w:ascii="Times New Roman" w:hAnsi="Times New Roman"/>
          <w:sz w:val="24"/>
          <w:szCs w:val="24"/>
        </w:rPr>
        <w:t xml:space="preserve"> «_____» ___________2022 г</w:t>
      </w:r>
      <w:r w:rsidRPr="00E53DBB">
        <w:rPr>
          <w:rFonts w:ascii="Times New Roman" w:hAnsi="Times New Roman"/>
          <w:sz w:val="24"/>
          <w:szCs w:val="24"/>
        </w:rPr>
        <w:t>.</w:t>
      </w:r>
    </w:p>
    <w:p w14:paraId="538672D4" w14:textId="77777777" w:rsidR="00715F9C" w:rsidRDefault="00715F9C" w:rsidP="004E07B5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</w:p>
    <w:p w14:paraId="51D20084" w14:textId="4D4B0EE0" w:rsidR="004E07B5" w:rsidRPr="004E07B5" w:rsidRDefault="004E07B5" w:rsidP="004E07B5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4E07B5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Правила</w:t>
      </w:r>
      <w:r w:rsidRPr="004E07B5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>внутреннего распорядка воспитанников детского сада</w:t>
      </w:r>
    </w:p>
    <w:p w14:paraId="17744769" w14:textId="77777777" w:rsidR="004E07B5" w:rsidRPr="004E07B5" w:rsidRDefault="004E07B5" w:rsidP="004E07B5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bookmarkStart w:id="0" w:name="_GoBack"/>
      <w:bookmarkEnd w:id="0"/>
      <w:r w:rsidRPr="004E07B5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62E44230" w14:textId="77777777" w:rsidR="004E07B5" w:rsidRPr="004E07B5" w:rsidRDefault="004E07B5" w:rsidP="004E07B5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14:paraId="556FF9DB" w14:textId="747EB538" w:rsidR="004E07B5" w:rsidRPr="004E07B5" w:rsidRDefault="004E07B5" w:rsidP="004E07B5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Настоящие </w:t>
      </w:r>
      <w:r w:rsidRPr="004E07B5">
        <w:rPr>
          <w:rFonts w:ascii="inherit" w:eastAsia="Times New Roman" w:hAnsi="inherit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Правила внутреннего распорядка воспитанников ДОУ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(далее - Правила) разработаны в соответствии с Федеральным законом № 273-ФЗ от 29.12.2012г "Об образовании в Российской Федерации в редакции от 25 июля 2022 года, </w:t>
      </w:r>
      <w:r w:rsidRPr="004E07B5">
        <w:rPr>
          <w:rFonts w:ascii="inherit" w:eastAsia="Times New Roman" w:hAnsi="inherit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СП 2.4.3648-20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 2020 г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 </w:t>
      </w:r>
      <w:r w:rsidRPr="004E07B5">
        <w:rPr>
          <w:rFonts w:ascii="inherit" w:eastAsia="Times New Roman" w:hAnsi="inherit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СанПиН 1.2.3685-21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 Уставом дошкольного образовательного учреждения.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Данные Правила внутреннего распорядка воспитанников в ДОУ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образовательной деятельности, определенных в Уставе дошкольного образовательного учреждения.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воспитанников, обеспечению их безопасности.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1.5.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1.6. 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1.7. Копии настоящих Правил находятся в каждой групповой ячейке (возрастной группе) и размещаются на информационных стендах.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1.8. Настоящие Правила внутреннего распорядка воспитанников принимаются Педагогическим советом ДОУ, рассматриваются Родительским комитетом, осуществляющим деятельность согласно </w:t>
      </w:r>
      <w:hyperlink r:id="rId5" w:tgtFrame="_blank" w:history="1">
        <w:r w:rsidRPr="004E0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Положению о родительском комитете</w:t>
        </w:r>
      </w:hyperlink>
      <w:r w:rsidRPr="004E0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или Советом родителей, выполняющим свои функции согласно </w:t>
      </w:r>
      <w:hyperlink r:id="rId6" w:tgtFrame="_blank" w:history="1">
        <w:r w:rsidRPr="004E0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Положению о Совете родителей ДОУ</w:t>
        </w:r>
      </w:hyperlink>
      <w:r w:rsidRPr="004E0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 утверждаются заведующим дошкольным образовательным учреждением.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1.9.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отношений.</w:t>
      </w:r>
    </w:p>
    <w:p w14:paraId="43D12B56" w14:textId="77777777" w:rsidR="004E07B5" w:rsidRPr="004E07B5" w:rsidRDefault="004E07B5" w:rsidP="004E07B5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Режим работы ДОУ (распорядок пребывания воспитанников) и образовательной деятельности</w:t>
      </w:r>
    </w:p>
    <w:p w14:paraId="4A7867D8" w14:textId="706023BC" w:rsidR="004E07B5" w:rsidRPr="004E07B5" w:rsidRDefault="004E07B5" w:rsidP="004E07B5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 Режим работы ДОУ и длительность пребывания в нем воспитанников определяется Уставом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дошкольного образовательного учреждения.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2.2. Детский сад работает </w:t>
      </w:r>
      <w:r w:rsidR="00715F9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 8.00 до 18.30 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(</w:t>
      </w:r>
      <w:r w:rsidRPr="004E07B5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5-дневной, 6-дневной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 рабочей неделе.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2.3. Режим функционирования ДОУ составляет  (</w:t>
      </w:r>
      <w:r w:rsidR="00715F9C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10,5</w:t>
      </w:r>
      <w:r w:rsidRPr="004E07B5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 часов: с 06.30 до 18.30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образовательных отношений.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2.5</w:t>
      </w:r>
      <w:r w:rsidRPr="004E0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ins w:id="1" w:author="Unknown">
        <w:r w:rsidRPr="004E0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В соответствии с календарным учебным графиком, утвержденным заведующим ежегодно, на начало учебного года:</w:t>
        </w:r>
      </w:ins>
    </w:p>
    <w:p w14:paraId="0834AF00" w14:textId="77777777" w:rsidR="004E07B5" w:rsidRPr="004E07B5" w:rsidRDefault="004E07B5" w:rsidP="004E07B5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продолжительность учебного года – с начала сентября по конец мая;</w:t>
      </w:r>
    </w:p>
    <w:p w14:paraId="682A4B32" w14:textId="77777777" w:rsidR="004E07B5" w:rsidRPr="004E07B5" w:rsidRDefault="004E07B5" w:rsidP="004E07B5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летний оздоровительный период – с начала июня по конец августа.</w:t>
      </w:r>
    </w:p>
    <w:p w14:paraId="39939FD8" w14:textId="77777777" w:rsidR="004E07B5" w:rsidRPr="004E07B5" w:rsidRDefault="004E07B5" w:rsidP="004E07B5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2.6. 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т.ч. внеплановые аварийные работы).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2.7. В период карантинов в группе устанавливается карантинный режим на нормативный срок, определенный управлением Роспотребнадзора по ______________ области,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карантина в своей основной группе.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2.8. Содержание дошкольного образования определяется образовательной программой дошкольного образования (ДО).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14:paraId="6F6803C6" w14:textId="77777777" w:rsidR="004E07B5" w:rsidRPr="004E07B5" w:rsidRDefault="004E07B5" w:rsidP="004E07B5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социально-коммуникативное развитие;</w:t>
      </w:r>
    </w:p>
    <w:p w14:paraId="0465A8C3" w14:textId="77777777" w:rsidR="004E07B5" w:rsidRPr="004E07B5" w:rsidRDefault="004E07B5" w:rsidP="004E07B5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познавательное развитие;</w:t>
      </w:r>
    </w:p>
    <w:p w14:paraId="4B07EE9F" w14:textId="77777777" w:rsidR="004E07B5" w:rsidRPr="004E07B5" w:rsidRDefault="004E07B5" w:rsidP="004E07B5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речевое развитие;</w:t>
      </w:r>
    </w:p>
    <w:p w14:paraId="0A5A22EE" w14:textId="77777777" w:rsidR="004E07B5" w:rsidRPr="004E07B5" w:rsidRDefault="004E07B5" w:rsidP="004E07B5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художественно-эстетическое развитие;</w:t>
      </w:r>
    </w:p>
    <w:p w14:paraId="3EFABDC8" w14:textId="77777777" w:rsidR="004E07B5" w:rsidRPr="004E07B5" w:rsidRDefault="004E07B5" w:rsidP="004E07B5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физическое развитие.</w:t>
      </w:r>
    </w:p>
    <w:p w14:paraId="344F79C6" w14:textId="77777777" w:rsidR="004E07B5" w:rsidRPr="004E07B5" w:rsidRDefault="004E07B5" w:rsidP="00715F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2.11.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2.12. Группы имеют общеразвивающую, компенсирующую, оздоровительную или комбинированную направленность.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В группах </w:t>
      </w:r>
      <w:ins w:id="2" w:author="Unknown">
        <w:r w:rsidRPr="004E07B5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общеразвивающей направленности</w:t>
        </w:r>
      </w:ins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осуществляется реализация образовательной программы дошкольного образования.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В группах </w:t>
      </w:r>
      <w:ins w:id="3" w:author="Unknown">
        <w:r w:rsidRPr="004E07B5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компенсирующей направленности</w:t>
        </w:r>
      </w:ins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Группы </w:t>
      </w:r>
      <w:ins w:id="4" w:author="Unknown">
        <w:r w:rsidRPr="004E07B5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оздоровительной направленности</w:t>
        </w:r>
      </w:ins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В группах </w:t>
      </w:r>
      <w:ins w:id="5" w:author="Unknown">
        <w:r w:rsidRPr="004E07B5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комбинированной направленности</w:t>
        </w:r>
      </w:ins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 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обеспечивающей коррекцию нарушений развития и социальную адаптацию воспитанников с ограниченными возможностями здоровья. При комплектовании групп комбинированной направленности не допускается смешение более 3 категорий детей с ограниченными возможностями здоровья.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2.13</w:t>
      </w:r>
      <w:r w:rsidRPr="004E0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ins w:id="6" w:author="Unknown">
        <w:r w:rsidRPr="004E0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В ДОУ могут быть организованы также:</w:t>
        </w:r>
      </w:ins>
    </w:p>
    <w:p w14:paraId="67FF6BC8" w14:textId="77777777" w:rsidR="004E07B5" w:rsidRPr="004E07B5" w:rsidRDefault="004E07B5" w:rsidP="004E07B5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14:paraId="4CD6C31A" w14:textId="77777777" w:rsidR="004E07B5" w:rsidRPr="004E07B5" w:rsidRDefault="004E07B5" w:rsidP="004E07B5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14:paraId="4ED4E0E5" w14:textId="696BB0FC" w:rsidR="004E07B5" w:rsidRPr="004E07B5" w:rsidRDefault="004E07B5" w:rsidP="004E07B5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2.14. В группы могут включаться как воспитанники одного возраста, так и воспитанники разных возрастов (разновозрастные группы).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2.15. Количество детей в группах дошкольного образовательного учреждения, определяется исходя из расчета площади групповой (игровой) комнаты.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Для групп раннего возраста (до 3 лет) - не менее 2,5 м на 1 ребенка и для групп дошкольного возраста (от 3 до 7 лет) - не менее 2 м на одного ребенка, без учета мебели и ее расстановки. Площадь спальной для детей до 3 дет должна составлять не менее 1,8 м на ребенка, для детей от 3 до 7 лет - не менее 2,0 м не ребенка. Физкультурный зал для детей дошкольного возраста (при проектной мощности организации менее 250 детей) должен быть не менее 75 м.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</w:t>
      </w:r>
      <w:r w:rsidR="00715F9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Образовательные программы дошкольного образования реализуются в группах, функционирующих в режиме не менее 3 часов в день.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2.19.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19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начало занятий (организованной образовательной деятельности) — не ранее 8:00, окончание занятий — не позднее 17:00.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0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 </w:t>
      </w:r>
      <w:ins w:id="7" w:author="Unknown">
        <w:r w:rsidRPr="004E07B5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Продолжительность организованной образовательной деятельности</w:t>
        </w:r>
      </w:ins>
    </w:p>
    <w:p w14:paraId="57C48ABB" w14:textId="77777777" w:rsidR="004E07B5" w:rsidRPr="004E07B5" w:rsidRDefault="004E07B5" w:rsidP="004E07B5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воспитанников от 1,5 до 3-х лет составляет не более 10 минут;</w:t>
      </w:r>
    </w:p>
    <w:p w14:paraId="2A0B0419" w14:textId="77777777" w:rsidR="004E07B5" w:rsidRPr="004E07B5" w:rsidRDefault="004E07B5" w:rsidP="004E07B5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воспитанников от 3 до 4-х лет — не более 15 минут;</w:t>
      </w:r>
    </w:p>
    <w:p w14:paraId="03A8F699" w14:textId="77777777" w:rsidR="004E07B5" w:rsidRPr="004E07B5" w:rsidRDefault="004E07B5" w:rsidP="004E07B5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воспитанников от 4-х до 5-ти лет — не более 20 минут;</w:t>
      </w:r>
    </w:p>
    <w:p w14:paraId="0408F1F3" w14:textId="77777777" w:rsidR="004E07B5" w:rsidRPr="004E07B5" w:rsidRDefault="004E07B5" w:rsidP="004E07B5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воспитанников от 5 до 6-ти лет — не более 25 минут;</w:t>
      </w:r>
    </w:p>
    <w:p w14:paraId="6636AAC0" w14:textId="77777777" w:rsidR="004E07B5" w:rsidRPr="004E07B5" w:rsidRDefault="004E07B5" w:rsidP="004E07B5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воспитанников от 6-ти до 7-ми лет — не более 30 минут.</w:t>
      </w:r>
    </w:p>
    <w:p w14:paraId="5A417FC9" w14:textId="77777777" w:rsidR="004E07B5" w:rsidRPr="004E07B5" w:rsidRDefault="004E07B5" w:rsidP="004E07B5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ins w:id="8" w:author="Unknown">
        <w:r w:rsidRPr="004E07B5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Продолжительность дневной суммарной образовательной нагрузки:</w:t>
        </w:r>
      </w:ins>
    </w:p>
    <w:p w14:paraId="1DD01B69" w14:textId="77777777" w:rsidR="004E07B5" w:rsidRPr="004E07B5" w:rsidRDefault="004E07B5" w:rsidP="004E07B5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воспитанников от 1,5 до 3-х лет составляет не более 20 минут;</w:t>
      </w:r>
    </w:p>
    <w:p w14:paraId="53B8595E" w14:textId="77777777" w:rsidR="004E07B5" w:rsidRPr="004E07B5" w:rsidRDefault="004E07B5" w:rsidP="004E07B5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воспитанников от 3 до 4-х лет — не более 30 минут;</w:t>
      </w:r>
    </w:p>
    <w:p w14:paraId="62495D43" w14:textId="77777777" w:rsidR="004E07B5" w:rsidRPr="004E07B5" w:rsidRDefault="004E07B5" w:rsidP="004E07B5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воспитанников от 4-х до 5-ти лет — не более 40 минут;</w:t>
      </w:r>
    </w:p>
    <w:p w14:paraId="338BC5AE" w14:textId="77777777" w:rsidR="004E07B5" w:rsidRPr="004E07B5" w:rsidRDefault="004E07B5" w:rsidP="004E07B5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воспитанников от 5 до 6-ти лет — не более 50 минут или 75 мин при организации 1 занятия после дневного сна;</w:t>
      </w:r>
    </w:p>
    <w:p w14:paraId="142B8519" w14:textId="77777777" w:rsidR="004E07B5" w:rsidRPr="004E07B5" w:rsidRDefault="004E07B5" w:rsidP="004E07B5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воспитанников от 6-ти до 7-ми лет — не более 90 минут.</w:t>
      </w:r>
    </w:p>
    <w:p w14:paraId="649DBE3C" w14:textId="16F938C0" w:rsidR="004E07B5" w:rsidRPr="004E07B5" w:rsidRDefault="004E07B5" w:rsidP="004E07B5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— не менее 2 мин.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 </w:t>
      </w:r>
      <w:ins w:id="9" w:author="Unknown">
        <w:r w:rsidRPr="004E07B5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Продолжительность использования электронных средств обучения (ЭСО):</w:t>
        </w:r>
      </w:ins>
    </w:p>
    <w:p w14:paraId="1297FFCE" w14:textId="77777777" w:rsidR="004E07B5" w:rsidRPr="004E07B5" w:rsidRDefault="004E07B5" w:rsidP="004E07B5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интерактивная доска: 5-7 лет на занятии — не более 7 мин, суммарно в день — не более 20 мин;</w:t>
      </w:r>
    </w:p>
    <w:p w14:paraId="6C3D4CE9" w14:textId="77777777" w:rsidR="004E07B5" w:rsidRPr="004E07B5" w:rsidRDefault="004E07B5" w:rsidP="004E07B5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интерактивная панель: 5-7 лет на занятии — не более 5 мин, суммарно в день — не более 10 мин;</w:t>
      </w:r>
    </w:p>
    <w:p w14:paraId="06BC8700" w14:textId="77777777" w:rsidR="004E07B5" w:rsidRPr="004E07B5" w:rsidRDefault="004E07B5" w:rsidP="004E07B5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персональный компьютер, ноутбук: 6-7 лет на занятии — не более 15 мин, суммарно в день — не более 20 мин;</w:t>
      </w:r>
    </w:p>
    <w:p w14:paraId="0993C453" w14:textId="77777777" w:rsidR="004E07B5" w:rsidRPr="004E07B5" w:rsidRDefault="004E07B5" w:rsidP="004E07B5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планшет: 6-7 лет на занятии — не более 10 мин, суммарно в день — не более 10 мин.</w:t>
      </w:r>
    </w:p>
    <w:p w14:paraId="04DF55E9" w14:textId="093D35DC" w:rsidR="004E07B5" w:rsidRPr="004E07B5" w:rsidRDefault="004E07B5" w:rsidP="004E07B5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2.2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Занятия с использованием ЭСО в возрастных группах до 5 лет не проводятся.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проводится физкультминутка.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</w:t>
      </w:r>
      <w:proofErr w:type="spellStart"/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поторапливания</w:t>
      </w:r>
      <w:proofErr w:type="spellEnd"/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" детей во время питания, пробуждения, выполнения ими каких-либо заданий.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В дни каникул и в летний период непосредственно образовательная деятельность с детьми не проводится.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Двигательный режим, физические упражнения и закаливающие мероприятия осуществляются с учетом здоровья, возраста детей и времени года. Однако, суммарный объем двигательной активности составляет для всех возрастов не менее 1 часа в день. Утренняя зарядка детей до 7 лет — не менее 10 минут, старше 7 лет – не менее 15 минут.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2.2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Для детей в возрасте от 1 года до 3-х лет дневной сон в ДОУ организуется однократно продолжительностью не менее 3-х часов, для детей в возрасте старше от 4-7 лет — 2,5 часа.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для детей до 7 лет сокращают.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29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0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образовательной деятельности.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Воспитатели проводят беседы и консультации для родителей (законных представителей) о воспитаннике, утром до 8.00 и вечером после 17.00. В другое время воспитатель находится с детьми, и отвлекать его от образовательной деятельности категорически запрещается.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Родители (законные представители) должны забрать ребенка до 18.30 ч. В случае неожиданной задержки родитель (законный представитель) должен связаться с воспитателем группы.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ближайшего перерыва.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</w:t>
      </w:r>
      <w:r w:rsidR="00392D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отсутствия ребенка и причины.</w:t>
      </w:r>
      <w:r w:rsidRPr="004E07B5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2.38.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sectPr w:rsidR="004E07B5" w:rsidRPr="004E07B5" w:rsidSect="00392D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26CE"/>
    <w:multiLevelType w:val="multilevel"/>
    <w:tmpl w:val="C902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63875"/>
    <w:multiLevelType w:val="multilevel"/>
    <w:tmpl w:val="3A22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47A2A"/>
    <w:multiLevelType w:val="multilevel"/>
    <w:tmpl w:val="E4E0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C0CEB"/>
    <w:multiLevelType w:val="multilevel"/>
    <w:tmpl w:val="8D5A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781333"/>
    <w:multiLevelType w:val="multilevel"/>
    <w:tmpl w:val="6652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C03B55"/>
    <w:multiLevelType w:val="multilevel"/>
    <w:tmpl w:val="B4E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50203E"/>
    <w:multiLevelType w:val="multilevel"/>
    <w:tmpl w:val="5EB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1C227C"/>
    <w:multiLevelType w:val="multilevel"/>
    <w:tmpl w:val="380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A44FB0"/>
    <w:multiLevelType w:val="multilevel"/>
    <w:tmpl w:val="BDD2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895E50"/>
    <w:multiLevelType w:val="multilevel"/>
    <w:tmpl w:val="C1F0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BE5904"/>
    <w:multiLevelType w:val="multilevel"/>
    <w:tmpl w:val="5C78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F621FD"/>
    <w:multiLevelType w:val="multilevel"/>
    <w:tmpl w:val="24F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705E8C"/>
    <w:multiLevelType w:val="multilevel"/>
    <w:tmpl w:val="EEF6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B10617"/>
    <w:multiLevelType w:val="multilevel"/>
    <w:tmpl w:val="B87A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381AB7"/>
    <w:multiLevelType w:val="multilevel"/>
    <w:tmpl w:val="18A6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B9561C"/>
    <w:multiLevelType w:val="multilevel"/>
    <w:tmpl w:val="64B8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2A53D6"/>
    <w:multiLevelType w:val="multilevel"/>
    <w:tmpl w:val="131C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B15317"/>
    <w:multiLevelType w:val="multilevel"/>
    <w:tmpl w:val="DCEE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817DE0"/>
    <w:multiLevelType w:val="multilevel"/>
    <w:tmpl w:val="BE94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BC3291"/>
    <w:multiLevelType w:val="multilevel"/>
    <w:tmpl w:val="4754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19"/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4"/>
  </w:num>
  <w:num w:numId="13">
    <w:abstractNumId w:val="16"/>
  </w:num>
  <w:num w:numId="14">
    <w:abstractNumId w:val="3"/>
  </w:num>
  <w:num w:numId="15">
    <w:abstractNumId w:val="17"/>
  </w:num>
  <w:num w:numId="16">
    <w:abstractNumId w:val="10"/>
  </w:num>
  <w:num w:numId="17">
    <w:abstractNumId w:val="18"/>
  </w:num>
  <w:num w:numId="18">
    <w:abstractNumId w:val="15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C4"/>
    <w:rsid w:val="0010136F"/>
    <w:rsid w:val="00392DA8"/>
    <w:rsid w:val="004E07B5"/>
    <w:rsid w:val="00715F9C"/>
    <w:rsid w:val="0094518C"/>
    <w:rsid w:val="00D6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3B42"/>
  <w15:chartTrackingRefBased/>
  <w15:docId w15:val="{A48AD4E7-39C5-4D60-8360-EC0211E9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5F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15F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4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8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6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0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3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79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25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2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805085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27337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5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9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14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4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65" TargetMode="External"/><Relationship Id="rId5" Type="http://schemas.openxmlformats.org/officeDocument/2006/relationships/hyperlink" Target="https://ohrana-tryda.com/node/2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3</cp:revision>
  <dcterms:created xsi:type="dcterms:W3CDTF">2022-09-16T08:17:00Z</dcterms:created>
  <dcterms:modified xsi:type="dcterms:W3CDTF">2022-09-16T09:38:00Z</dcterms:modified>
</cp:coreProperties>
</file>